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D5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附件2：      信息抽选平台采购需求</w:t>
      </w:r>
    </w:p>
    <w:p w14:paraId="0FFB14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51747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560" w:lineRule="exact"/>
        <w:ind w:left="0" w:leftChars="0" w:right="0" w:rightChars="0" w:firstLine="640" w:firstLineChars="200"/>
        <w:outlineLvl w:val="2"/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一、功能性</w:t>
      </w:r>
    </w:p>
    <w:p w14:paraId="053313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为规范行业行为，保证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平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竞争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提高透明度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建设本平台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具体来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讲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，首先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需要确保系统具有强大的随机性，以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有效规避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预测和干预。其次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系统需要具备可追溯性和防篡改功能，以保证公开透明。此外，应该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注重平台的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易操作性和用户友好性，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各方参与者顺利参与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抽选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过程。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同时，为提升平台的通用性和复用性，要求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通过构件组合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含配置功能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来建立业务管理系统应用的技术体系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主干流程包括：基础信息（项目信息、专家库等）录入、抽取及监督管理功能。其中，特别说明如下。</w:t>
      </w:r>
    </w:p>
    <w:p w14:paraId="78D829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.环境配置。基于不同行业客户，通过菜单（模板）方式完成行业领域、专家库、组织管理及审批流程等配置，满足作业及其审批（或审计）需求。</w:t>
      </w:r>
    </w:p>
    <w:p w14:paraId="566C56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.分权分域。可以创建出灵活且安全的权限管理策略，以满足不同组织和系统的需求，旨在通过分配不同的管理权限和对象，提高系统的安全性和灵活性‌。</w:t>
      </w:r>
    </w:p>
    <w:p w14:paraId="378C83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.抽取配置。包括但不限于：行业领域、抽取数量、特定场景（如权威、外聘、回避等）。</w:t>
      </w:r>
    </w:p>
    <w:p w14:paraId="0FE6C8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.业务分支。可结合客户要求（需附带触发动作的支撑材料），支持抽取过程的变更、作废、重新抽取等动作。</w:t>
      </w:r>
    </w:p>
    <w:p w14:paraId="24EEB0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.审计要求。需对抽取过程录屏，并支持对录屏结果（日期、操作人、抽取专家清单等）归档、查询和导出功能。</w:t>
      </w:r>
    </w:p>
    <w:p w14:paraId="3F8184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8832C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功能目录如下：</w:t>
      </w:r>
    </w:p>
    <w:tbl>
      <w:tblPr>
        <w:tblStyle w:val="9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93"/>
        <w:gridCol w:w="3490"/>
      </w:tblGrid>
      <w:tr w14:paraId="065A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Align w:val="center"/>
          </w:tcPr>
          <w:p w14:paraId="6D681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系统模块</w:t>
            </w:r>
          </w:p>
        </w:tc>
        <w:tc>
          <w:tcPr>
            <w:tcW w:w="2293" w:type="dxa"/>
            <w:vAlign w:val="center"/>
          </w:tcPr>
          <w:p w14:paraId="16ABB7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一级功能</w:t>
            </w:r>
          </w:p>
        </w:tc>
        <w:tc>
          <w:tcPr>
            <w:tcW w:w="3490" w:type="dxa"/>
            <w:vAlign w:val="center"/>
          </w:tcPr>
          <w:p w14:paraId="2F4AB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二级功能</w:t>
            </w:r>
          </w:p>
        </w:tc>
      </w:tr>
      <w:tr w14:paraId="6EC9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restart"/>
            <w:vAlign w:val="center"/>
          </w:tcPr>
          <w:p w14:paraId="0ECCE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后台（管理端）</w:t>
            </w:r>
          </w:p>
        </w:tc>
        <w:tc>
          <w:tcPr>
            <w:tcW w:w="2293" w:type="dxa"/>
            <w:vMerge w:val="restart"/>
            <w:vAlign w:val="center"/>
          </w:tcPr>
          <w:p w14:paraId="2BE3E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项目管理</w:t>
            </w:r>
          </w:p>
        </w:tc>
        <w:tc>
          <w:tcPr>
            <w:tcW w:w="3490" w:type="dxa"/>
            <w:vAlign w:val="center"/>
          </w:tcPr>
          <w:p w14:paraId="2A9FAD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待抽签项目</w:t>
            </w:r>
          </w:p>
        </w:tc>
      </w:tr>
      <w:tr w14:paraId="0FDA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4B5A56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73D6C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3DB9BB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抽签中项目</w:t>
            </w:r>
          </w:p>
        </w:tc>
      </w:tr>
      <w:tr w14:paraId="7936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7D90E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27BA5C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745C32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已抽签项目</w:t>
            </w:r>
          </w:p>
        </w:tc>
      </w:tr>
      <w:tr w14:paraId="6AF7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92" w:type="dxa"/>
            <w:vMerge w:val="continue"/>
            <w:vAlign w:val="center"/>
          </w:tcPr>
          <w:p w14:paraId="1196F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145AAE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0042E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已作废项目</w:t>
            </w:r>
          </w:p>
        </w:tc>
      </w:tr>
      <w:tr w14:paraId="3EC2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vMerge w:val="continue"/>
            <w:vAlign w:val="center"/>
          </w:tcPr>
          <w:p w14:paraId="469B76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62A4F1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专家库</w:t>
            </w:r>
          </w:p>
        </w:tc>
        <w:tc>
          <w:tcPr>
            <w:tcW w:w="3490" w:type="dxa"/>
            <w:vAlign w:val="center"/>
          </w:tcPr>
          <w:p w14:paraId="25F6D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专家列表</w:t>
            </w:r>
          </w:p>
        </w:tc>
      </w:tr>
      <w:tr w14:paraId="4C0C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560D9A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693CA8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5A76C4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信息统计</w:t>
            </w:r>
          </w:p>
        </w:tc>
      </w:tr>
      <w:tr w14:paraId="6A46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0D246F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767496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0910DD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黑名单</w:t>
            </w:r>
          </w:p>
        </w:tc>
      </w:tr>
      <w:tr w14:paraId="6C2D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5C42B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29CE5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6C2A7A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专家入库</w:t>
            </w:r>
          </w:p>
        </w:tc>
      </w:tr>
      <w:tr w14:paraId="2288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6182C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5D2509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66DD68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待审批项（含审批流程）</w:t>
            </w:r>
          </w:p>
        </w:tc>
      </w:tr>
      <w:tr w14:paraId="3C50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15ED1E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42B72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基础配置</w:t>
            </w:r>
          </w:p>
        </w:tc>
        <w:tc>
          <w:tcPr>
            <w:tcW w:w="3490" w:type="dxa"/>
            <w:vAlign w:val="center"/>
          </w:tcPr>
          <w:p w14:paraId="63930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审批配置</w:t>
            </w:r>
          </w:p>
        </w:tc>
      </w:tr>
      <w:tr w14:paraId="7232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5E2335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4280FE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05D18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领域配置</w:t>
            </w:r>
          </w:p>
        </w:tc>
      </w:tr>
      <w:tr w14:paraId="16EC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2CC732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1D3E4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5B525C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补抽原因</w:t>
            </w:r>
          </w:p>
        </w:tc>
      </w:tr>
      <w:tr w14:paraId="0D55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10D3E8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0CA90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53E61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作废原因</w:t>
            </w:r>
          </w:p>
        </w:tc>
      </w:tr>
      <w:tr w14:paraId="0DAA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3DE24E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7DDE8D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41E62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扣分配置</w:t>
            </w:r>
          </w:p>
        </w:tc>
      </w:tr>
      <w:tr w14:paraId="575F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78A64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3A6D7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组织配置</w:t>
            </w:r>
          </w:p>
        </w:tc>
        <w:tc>
          <w:tcPr>
            <w:tcW w:w="3490" w:type="dxa"/>
            <w:vAlign w:val="center"/>
          </w:tcPr>
          <w:p w14:paraId="5EADDF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组织管理</w:t>
            </w:r>
          </w:p>
        </w:tc>
      </w:tr>
      <w:tr w14:paraId="1BF7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26B59B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1F3646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26D67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角色管理</w:t>
            </w:r>
          </w:p>
        </w:tc>
      </w:tr>
      <w:tr w14:paraId="2674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0ECD3E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4FAC7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784AB3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人员管理</w:t>
            </w:r>
          </w:p>
        </w:tc>
      </w:tr>
      <w:tr w14:paraId="128C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6885FE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5E2AA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环境信息</w:t>
            </w:r>
          </w:p>
        </w:tc>
        <w:tc>
          <w:tcPr>
            <w:tcW w:w="3490" w:type="dxa"/>
            <w:vAlign w:val="center"/>
          </w:tcPr>
          <w:p w14:paraId="0DDC6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日志信息</w:t>
            </w:r>
          </w:p>
        </w:tc>
      </w:tr>
      <w:tr w14:paraId="3CF3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92" w:type="dxa"/>
            <w:vMerge w:val="continue"/>
            <w:vAlign w:val="center"/>
          </w:tcPr>
          <w:p w14:paraId="13ACF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3" w:type="dxa"/>
            <w:vMerge w:val="continue"/>
            <w:vAlign w:val="center"/>
          </w:tcPr>
          <w:p w14:paraId="4E4261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490" w:type="dxa"/>
            <w:vAlign w:val="center"/>
          </w:tcPr>
          <w:p w14:paraId="0DAE24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菜单管理</w:t>
            </w:r>
          </w:p>
        </w:tc>
      </w:tr>
    </w:tbl>
    <w:p w14:paraId="118CE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77AA5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二、‌非功能性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‌</w:t>
      </w:r>
    </w:p>
    <w:p w14:paraId="3FA0D7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性能、可用性、可靠性、可扩展性、安全性等方面的要求，参考类似政府系统和公布的标准规范执行。特别说明：</w:t>
      </w:r>
    </w:p>
    <w:p w14:paraId="16EA1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.可用性</w:t>
      </w:r>
    </w:p>
    <w:p w14:paraId="14B52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能够适应业务应用场景，满足抽签结果随机性的要求。</w:t>
      </w:r>
    </w:p>
    <w:p w14:paraId="343CF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.可靠性</w:t>
      </w:r>
    </w:p>
    <w:p w14:paraId="196A8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优秀的架构设计，不存在单点故障风险，能够灵活响应对信息抽选时间安排。</w:t>
      </w:r>
    </w:p>
    <w:p w14:paraId="05C90A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服务质量。除满足类似系统的高可用性要求外，同时，要求提供良好的保障服务。首先是故障修复和技术支持‌。这包括在质保期内，对软件出现的任何功能性或性能问题进行免费修复，并提供必要技术支持‌。‌其次是系统维护和升级‌。这涉及对软件进行必要的维护和升级，以确保其稳定性和安全性‌。</w:t>
      </w:r>
    </w:p>
    <w:p w14:paraId="485FDE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）数据可用性。结合所属领域的审计要求，所有过程（包括但不限于：登录、操作等详细信息）和结果数据，要求归档时间为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 w14:paraId="6F9F87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.可扩展性</w:t>
      </w:r>
    </w:p>
    <w:p w14:paraId="73DAA2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基于构件（含配置化）的方式支持与多种应用场景的适配，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以此实现系统的灵活扩展与高效应用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CA40B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.安全性‌</w:t>
      </w:r>
    </w:p>
    <w:p w14:paraId="348132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数据安全与保密。由于抽选平台的应用场景，要求确保数据的保密性、完整性和可用性。遵循最佳编码实践，并进行严格的安全测试和漏洞管理。同时，需要采用访问控制、数据加密等安全措施，以及建立完善的信息安全管理和维护制度。</w:t>
      </w:r>
    </w:p>
    <w:p w14:paraId="2DF451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）隐私保护。在授权范围内使用数据，维护平台使用人（含备选专家库）的个人隐私，遵守各项信息及数据安全法律、法规的要求。</w:t>
      </w:r>
    </w:p>
    <w:p w14:paraId="6DD41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三、‌易用性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‌</w:t>
      </w:r>
    </w:p>
    <w:p w14:paraId="1DCA7D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涉及用户界面、易用性等，确保软件符合用户的使用习惯，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旨在提升软件的整体质量和用户体验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易用性特性包括：</w:t>
      </w:r>
    </w:p>
    <w:p w14:paraId="47D1FB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.‌依从性‌。软件依附于与易用性相关的标准、约定等。</w:t>
      </w:r>
    </w:p>
    <w:p w14:paraId="15408E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.‌易理解性‌。用户能理解软件是否合适及其用途。</w:t>
      </w:r>
    </w:p>
    <w:p w14:paraId="0A5051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.‌易学习性‌。用户能方便地学习使用软件。</w:t>
      </w:r>
    </w:p>
    <w:p w14:paraId="5A920F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.‌易操作性‌。用户能易于操作和控制软件。</w:t>
      </w:r>
    </w:p>
    <w:p w14:paraId="437F54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.‌吸引性‌。软件具有吸引用户的能力。</w:t>
      </w:r>
    </w:p>
    <w:p w14:paraId="26DA2B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此外，还考虑标准和规范、直观性、实用性、正确性、舒适性、灵活性、一致性等要素。</w:t>
      </w:r>
    </w:p>
    <w:p w14:paraId="42C753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560" w:lineRule="exact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四、服务条款</w:t>
      </w:r>
    </w:p>
    <w:p w14:paraId="20A5D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自合同签订日起30个自然日内完成项目验收，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系统通过验收之日起，提供整体系统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含信息抽选平台及其部署环境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年免费技术运维服务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D465415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1.部署环境。提供含网络、云服务器（存储）、数据库等正常部署平台的资源。</w:t>
      </w:r>
    </w:p>
    <w:p w14:paraId="566F3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2.用户支持。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提供不少于1次的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培训，保证相关人员能正常操作使用该平台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同时，根据业务的实际需求，对抽选活动进行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B3E032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3.产品优化。能够结合用户使用体验，优化平台功能。</w:t>
      </w:r>
    </w:p>
    <w:p w14:paraId="7074D950">
      <w:pPr>
        <w:numPr>
          <w:ilvl w:val="0"/>
          <w:numId w:val="0"/>
          <w:ins w:id="0" w:author="WPS_1697179710" w:date="2024-11-28T12:02:54Z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4.安全检查和审计。由于业务系统特殊性，需要配合第三方审计工作。</w:t>
      </w:r>
    </w:p>
    <w:p w14:paraId="359B80E6">
      <w:pPr>
        <w:numPr>
          <w:ilvl w:val="0"/>
          <w:numId w:val="0"/>
          <w:ins w:id="1" w:author="WPS_1697179710" w:date="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5.软件安全与维护。需要及时处理网络安全（或者信息安全）预警，保障平台安全运行。</w:t>
      </w:r>
    </w:p>
    <w:p w14:paraId="4B7F9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.变更通知需求。需要提前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天报审，同时为减少业务影响，变更周期需安排在非工作时间。</w:t>
      </w:r>
    </w:p>
    <w:p w14:paraId="78475ED7">
      <w:pPr>
        <w:numPr>
          <w:ilvl w:val="0"/>
          <w:numId w:val="0"/>
          <w:ins w:id="2" w:author="WPS_1697179710" w:date="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7.运维质量。提供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小时服务，重大问题响应时间为：30分钟内。</w:t>
      </w:r>
    </w:p>
    <w:p w14:paraId="16F67B1F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383838"/>
          <w:kern w:val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83838"/>
          <w:kern w:val="0"/>
          <w:shd w:val="clear" w:fill="FFFFFF"/>
          <w:lang w:val="en-US" w:eastAsia="zh-CN" w:bidi="ar"/>
        </w:rPr>
        <w:t>五、付款条件</w:t>
      </w:r>
    </w:p>
    <w:p w14:paraId="16D075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按以下方式支付费用</w:t>
      </w:r>
    </w:p>
    <w:p w14:paraId="7D2F2A61">
      <w:pPr>
        <w:pStyle w:val="2"/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1.支付方式：银行转账；</w:t>
      </w:r>
    </w:p>
    <w:p w14:paraId="38A04F8D"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2.在平台上线后5个工作日支付合同暂定金额的70%；</w:t>
      </w:r>
    </w:p>
    <w:p w14:paraId="3B858BC9">
      <w:pPr>
        <w:pStyle w:val="2"/>
        <w:numPr>
          <w:ilvl w:val="-1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3.在验收合格后5个工作日支付合同暂定金额的30%。</w:t>
      </w:r>
    </w:p>
    <w:p w14:paraId="7F8D953C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after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383838"/>
          <w:kern w:val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83838"/>
          <w:kern w:val="0"/>
          <w:shd w:val="clear" w:fill="FFFFFF"/>
          <w:lang w:val="en-US" w:eastAsia="zh-CN" w:bidi="ar"/>
        </w:rPr>
        <w:t>六、违约责任</w:t>
      </w:r>
    </w:p>
    <w:p w14:paraId="6BF5AE9E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要求在合同签订后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14个自然日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完成平台上线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乙方逾期交货的，每逾期一日，乙方应向甲方支付合同暂定含税金额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千分之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的违约金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逾期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5个自然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以上，甲方有权单方解除合同，乙方应在合同解除之日起5日内承担合同暂定含税金额30%的违约金，违约金不足以弥补甲方损失的，乙方应予以补足。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2397">
    <w:pPr>
      <w:pStyle w:val="6"/>
      <w:ind w:right="-630" w:rightChars="-300"/>
    </w:pPr>
    <w:r>
      <w:rPr>
        <w:rStyle w:val="11"/>
        <w:rFonts w:hint="eastAsia"/>
      </w:rPr>
      <w:t xml:space="preserve">               </w:t>
    </w:r>
  </w:p>
  <w:p w14:paraId="6A155C57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64A58D8E">
    <w:pPr>
      <w:pStyle w:val="6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8394">
    <w:pPr>
      <w:pStyle w:val="7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FBB42CF"/>
    <w:multiLevelType w:val="multilevel"/>
    <w:tmpl w:val="BFBB42CF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none"/>
      <w:lvlText w:val="一、"/>
      <w:lvlJc w:val="left"/>
      <w:pPr>
        <w:ind w:left="575" w:hanging="575"/>
      </w:pPr>
      <w:rPr>
        <w:rFonts w:hint="eastAsia" w:ascii="Times New Roman" w:hAnsi="Times New Roman" w:eastAsia="黑体" w:cs="Times New Roman"/>
        <w:sz w:val="32"/>
        <w:szCs w:val="32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 w:ascii="微软雅黑" w:hAnsi="微软雅黑" w:eastAsia="微软雅黑" w:cs="微软雅黑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 w:ascii="微软雅黑" w:hAnsi="微软雅黑" w:eastAsia="微软雅黑" w:cs="微软雅黑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97179710">
    <w15:presenceInfo w15:providerId="WPS Office" w15:userId="848557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7D4C"/>
    <w:rsid w:val="06072AED"/>
    <w:rsid w:val="06FA403A"/>
    <w:rsid w:val="0ACE3FC6"/>
    <w:rsid w:val="0B441E5A"/>
    <w:rsid w:val="0B557EC7"/>
    <w:rsid w:val="0BCD4D32"/>
    <w:rsid w:val="0C4A789E"/>
    <w:rsid w:val="102A1211"/>
    <w:rsid w:val="114A0BD3"/>
    <w:rsid w:val="12C81DBC"/>
    <w:rsid w:val="13D17954"/>
    <w:rsid w:val="14933FC0"/>
    <w:rsid w:val="15771307"/>
    <w:rsid w:val="16BD7796"/>
    <w:rsid w:val="17DB68D4"/>
    <w:rsid w:val="1AB10D38"/>
    <w:rsid w:val="1B2271B8"/>
    <w:rsid w:val="1BAD248A"/>
    <w:rsid w:val="1C0F60DB"/>
    <w:rsid w:val="1CB72E19"/>
    <w:rsid w:val="1E995C45"/>
    <w:rsid w:val="1EC37DC9"/>
    <w:rsid w:val="21626716"/>
    <w:rsid w:val="229A267C"/>
    <w:rsid w:val="23113A48"/>
    <w:rsid w:val="2A4F75E4"/>
    <w:rsid w:val="2B0C48E8"/>
    <w:rsid w:val="30E35CC4"/>
    <w:rsid w:val="321A63A8"/>
    <w:rsid w:val="35C83CF1"/>
    <w:rsid w:val="36AD69F8"/>
    <w:rsid w:val="3B64626A"/>
    <w:rsid w:val="3C3341A7"/>
    <w:rsid w:val="3D4B1EDE"/>
    <w:rsid w:val="3DF633C5"/>
    <w:rsid w:val="3E0B6D3D"/>
    <w:rsid w:val="3EF76DD1"/>
    <w:rsid w:val="3F1816E5"/>
    <w:rsid w:val="418225D4"/>
    <w:rsid w:val="41E14628"/>
    <w:rsid w:val="426D0856"/>
    <w:rsid w:val="44A12A73"/>
    <w:rsid w:val="458207F1"/>
    <w:rsid w:val="46560B13"/>
    <w:rsid w:val="46BF1001"/>
    <w:rsid w:val="47662916"/>
    <w:rsid w:val="4D7D7AE4"/>
    <w:rsid w:val="4DFA480C"/>
    <w:rsid w:val="4F2757F0"/>
    <w:rsid w:val="4F6B5DBF"/>
    <w:rsid w:val="4FA8097D"/>
    <w:rsid w:val="50E05F3B"/>
    <w:rsid w:val="523E4E2E"/>
    <w:rsid w:val="5413047C"/>
    <w:rsid w:val="54ED5461"/>
    <w:rsid w:val="55BF269E"/>
    <w:rsid w:val="56FF0794"/>
    <w:rsid w:val="5D444752"/>
    <w:rsid w:val="5D9372BA"/>
    <w:rsid w:val="5E8E63C3"/>
    <w:rsid w:val="5F8A3ED7"/>
    <w:rsid w:val="6232190D"/>
    <w:rsid w:val="62CD76DD"/>
    <w:rsid w:val="62E42BD8"/>
    <w:rsid w:val="630E3F64"/>
    <w:rsid w:val="64922055"/>
    <w:rsid w:val="69922F16"/>
    <w:rsid w:val="6A870185"/>
    <w:rsid w:val="6AAF6C52"/>
    <w:rsid w:val="6ED072D4"/>
    <w:rsid w:val="6EF32E85"/>
    <w:rsid w:val="6FEB60E2"/>
    <w:rsid w:val="7046152A"/>
    <w:rsid w:val="757B6419"/>
    <w:rsid w:val="76726D86"/>
    <w:rsid w:val="76BF646F"/>
    <w:rsid w:val="76E43B5B"/>
    <w:rsid w:val="7AA5519C"/>
    <w:rsid w:val="7B0C59FB"/>
    <w:rsid w:val="7B2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numPr>
        <w:ilvl w:val="0"/>
        <w:numId w:val="2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3115</Words>
  <Characters>3221</Characters>
  <Lines>0</Lines>
  <Paragraphs>0</Paragraphs>
  <TotalTime>59</TotalTime>
  <ScaleCrop>false</ScaleCrop>
  <LinksUpToDate>false</LinksUpToDate>
  <CharactersWithSpaces>3538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2024-11-27T03:38:00Z</dcterms:created>
  <dc:creator>86428</dc:creator>
  <cp:lastModifiedBy>李驰</cp:lastModifiedBy>
  <cp:lastPrinted>2024-12-05T02:18:00Z</cp:lastPrinted>
  <dcterms:modified xsi:type="dcterms:W3CDTF">2024-12-05T06:53:29Z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33FFBA006117416C86DDAA7410B2DD12_12</vt:lpwstr>
  </property>
</Properties>
</file>