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ins w:id="0" w:author="mxt" w:date="2025-12-04T09:10:27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highlight w:val="none"/>
            <w:u w:val="single"/>
            <w:lang w:val="en-US" w:eastAsia="zh-CN"/>
          </w:rPr>
          <w:t>四川凯城能源集团股份有限公司</w:t>
        </w:r>
      </w:ins>
      <w:del w:id="1" w:author="mxt" w:date="2025-12-04T09:10:27Z">
        <w:r>
          <w:rPr>
            <w:rFonts w:hint="eastAsia" w:asciiTheme="minorEastAsia" w:hAnsiTheme="minorEastAsia" w:eastAsiaTheme="minorEastAsia" w:cstheme="minorEastAsia"/>
            <w:color w:val="auto"/>
            <w:sz w:val="24"/>
            <w:szCs w:val="24"/>
            <w:highlight w:val="none"/>
            <w:u w:val="single"/>
            <w:lang w:val="en-US" w:eastAsia="zh-CN"/>
          </w:rPr>
          <w:delText>四川凯城农业发展有限公司</w:delText>
        </w:r>
      </w:del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pPrChange w:id="2" w:author="mxt" w:date="2025-12-04T09:10:40Z">
          <w:pPr>
            <w:widowControl/>
            <w:ind w:firstLine="562"/>
          </w:pPr>
        </w:pPrChange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</w:t>
      </w:r>
      <w:del w:id="3" w:author="mxt" w:date="2025-12-04T09:10:33Z">
        <w:r>
          <w:rPr>
            <w:rFonts w:hint="eastAsia" w:ascii="Times New Roman" w:hAnsi="Times New Roman"/>
            <w:b/>
            <w:bCs w:val="0"/>
            <w:color w:val="auto"/>
            <w:sz w:val="32"/>
            <w:szCs w:val="32"/>
            <w:highlight w:val="none"/>
          </w:rPr>
          <w:delText>设备</w:delText>
        </w:r>
      </w:del>
      <w:del w:id="4" w:author="mxt" w:date="2025-12-04T09:10:33Z">
        <w:r>
          <w:rPr>
            <w:rFonts w:hint="eastAsia" w:ascii="Times New Roman" w:hAnsi="Times New Roman"/>
            <w:b/>
            <w:bCs w:val="0"/>
            <w:color w:val="auto"/>
            <w:sz w:val="32"/>
            <w:szCs w:val="32"/>
            <w:highlight w:val="none"/>
            <w:lang w:val="en-US" w:eastAsia="zh-CN"/>
          </w:rPr>
          <w:delText>采购（一期）项目</w:delText>
        </w:r>
      </w:del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询价清单》（附件2）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  <w:bookmarkStart w:id="0" w:name="_GoBack"/>
      <w:bookmarkEnd w:id="0"/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xt">
    <w15:presenceInfo w15:providerId="WPS Office" w15:userId="344514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MGEzYjAwMTJiMmU3YmZhNTkxOTM5MjZkNTc2OTMifQ=="/>
  </w:docVars>
  <w:rsids>
    <w:rsidRoot w:val="547E711E"/>
    <w:rsid w:val="0A4F7547"/>
    <w:rsid w:val="0F061130"/>
    <w:rsid w:val="24C5597A"/>
    <w:rsid w:val="251D364E"/>
    <w:rsid w:val="2E55726A"/>
    <w:rsid w:val="3D225660"/>
    <w:rsid w:val="51187923"/>
    <w:rsid w:val="514E0489"/>
    <w:rsid w:val="547E711E"/>
    <w:rsid w:val="6A230949"/>
    <w:rsid w:val="6C0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</Words>
  <Characters>440</Characters>
  <Lines>0</Lines>
  <Paragraphs>0</Paragraphs>
  <TotalTime>14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2025-11-24T09:09:00Z</dcterms:created>
  <dc:creator>WPS_1591668586</dc:creator>
  <cp:lastModifiedBy>mxt</cp:lastModifiedBy>
  <cp:lastPrinted>2025-11-26T09:40:00Z</cp:lastPrinted>
  <dcterms:modified xsi:type="dcterms:W3CDTF">2025-12-04T01:10:43Z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F97ECA9104144662AF248211F0FC6348_13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